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4AC51" w14:textId="77777777" w:rsidR="005D49FE" w:rsidRDefault="003E4CAE">
      <w:pPr>
        <w:spacing w:after="206" w:line="259" w:lineRule="auto"/>
        <w:ind w:left="0" w:right="156" w:firstLine="0"/>
        <w:jc w:val="right"/>
      </w:pPr>
      <w:r>
        <w:rPr>
          <w:noProof/>
        </w:rPr>
        <w:drawing>
          <wp:anchor distT="0" distB="0" distL="114300" distR="114300" simplePos="0" relativeHeight="251658240" behindDoc="0" locked="0" layoutInCell="1" allowOverlap="0" wp14:anchorId="5C61144B" wp14:editId="1354692D">
            <wp:simplePos x="0" y="0"/>
            <wp:positionH relativeFrom="column">
              <wp:posOffset>-304</wp:posOffset>
            </wp:positionH>
            <wp:positionV relativeFrom="paragraph">
              <wp:posOffset>-194798</wp:posOffset>
            </wp:positionV>
            <wp:extent cx="1828800" cy="676275"/>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7"/>
                    <a:stretch>
                      <a:fillRect/>
                    </a:stretch>
                  </pic:blipFill>
                  <pic:spPr>
                    <a:xfrm>
                      <a:off x="0" y="0"/>
                      <a:ext cx="1828800" cy="676275"/>
                    </a:xfrm>
                    <a:prstGeom prst="rect">
                      <a:avLst/>
                    </a:prstGeom>
                  </pic:spPr>
                </pic:pic>
              </a:graphicData>
            </a:graphic>
          </wp:anchor>
        </w:drawing>
      </w:r>
      <w:r>
        <w:rPr>
          <w:b/>
          <w:sz w:val="28"/>
        </w:rPr>
        <w:t>IRB Policy and Procedure</w:t>
      </w:r>
      <w:r>
        <w:rPr>
          <w:sz w:val="28"/>
        </w:rPr>
        <w:t xml:space="preserve"> </w:t>
      </w:r>
    </w:p>
    <w:p w14:paraId="6473793A" w14:textId="77777777" w:rsidR="005D49FE" w:rsidRDefault="003E4CAE">
      <w:pPr>
        <w:spacing w:after="0" w:line="259" w:lineRule="auto"/>
        <w:ind w:left="2881" w:firstLine="0"/>
      </w:pPr>
      <w:r>
        <w:rPr>
          <w:b/>
          <w:sz w:val="27"/>
        </w:rPr>
        <w:t xml:space="preserve"> </w:t>
      </w:r>
    </w:p>
    <w:tbl>
      <w:tblPr>
        <w:tblStyle w:val="TableGrid"/>
        <w:tblW w:w="9359" w:type="dxa"/>
        <w:tblInd w:w="1" w:type="dxa"/>
        <w:tblCellMar>
          <w:top w:w="48" w:type="dxa"/>
          <w:left w:w="107" w:type="dxa"/>
          <w:right w:w="110" w:type="dxa"/>
        </w:tblCellMar>
        <w:tblLook w:val="04A0" w:firstRow="1" w:lastRow="0" w:firstColumn="1" w:lastColumn="0" w:noHBand="0" w:noVBand="1"/>
      </w:tblPr>
      <w:tblGrid>
        <w:gridCol w:w="2116"/>
        <w:gridCol w:w="7243"/>
      </w:tblGrid>
      <w:tr w:rsidR="005D49FE" w14:paraId="38A67331" w14:textId="77777777">
        <w:trPr>
          <w:trHeight w:val="926"/>
        </w:trPr>
        <w:tc>
          <w:tcPr>
            <w:tcW w:w="2116" w:type="dxa"/>
            <w:tcBorders>
              <w:top w:val="single" w:sz="4" w:space="0" w:color="000000"/>
              <w:left w:val="single" w:sz="4" w:space="0" w:color="000000"/>
              <w:bottom w:val="single" w:sz="4" w:space="0" w:color="000000"/>
              <w:right w:val="nil"/>
            </w:tcBorders>
            <w:shd w:val="clear" w:color="auto" w:fill="E6E6E6"/>
          </w:tcPr>
          <w:p w14:paraId="3CFE877A" w14:textId="77777777" w:rsidR="005D49FE" w:rsidRDefault="005D49FE">
            <w:pPr>
              <w:spacing w:after="160" w:line="259" w:lineRule="auto"/>
              <w:ind w:left="0" w:firstLine="0"/>
            </w:pPr>
          </w:p>
        </w:tc>
        <w:tc>
          <w:tcPr>
            <w:tcW w:w="7244" w:type="dxa"/>
            <w:tcBorders>
              <w:top w:val="single" w:sz="4" w:space="0" w:color="000000"/>
              <w:left w:val="nil"/>
              <w:bottom w:val="single" w:sz="4" w:space="0" w:color="000000"/>
              <w:right w:val="single" w:sz="4" w:space="0" w:color="000000"/>
            </w:tcBorders>
            <w:shd w:val="clear" w:color="auto" w:fill="E6E6E6"/>
          </w:tcPr>
          <w:p w14:paraId="0BA03242" w14:textId="77777777" w:rsidR="005D49FE" w:rsidRDefault="003E4CAE">
            <w:pPr>
              <w:spacing w:after="0" w:line="259" w:lineRule="auto"/>
              <w:ind w:left="1187" w:firstLine="0"/>
            </w:pPr>
            <w:r>
              <w:rPr>
                <w:b/>
                <w:sz w:val="28"/>
              </w:rPr>
              <w:t xml:space="preserve">Wayne State University </w:t>
            </w:r>
          </w:p>
          <w:p w14:paraId="1BB4C6C6" w14:textId="77777777" w:rsidR="005D49FE" w:rsidRDefault="003E4CAE">
            <w:pPr>
              <w:spacing w:after="0" w:line="259" w:lineRule="auto"/>
              <w:ind w:left="1015" w:firstLine="0"/>
            </w:pPr>
            <w:r>
              <w:rPr>
                <w:b/>
                <w:sz w:val="28"/>
              </w:rPr>
              <w:t xml:space="preserve">Institutional Review Board </w:t>
            </w:r>
          </w:p>
          <w:p w14:paraId="013A67A2" w14:textId="77777777" w:rsidR="005D49FE" w:rsidRDefault="003E4CAE">
            <w:pPr>
              <w:spacing w:after="0" w:line="259" w:lineRule="auto"/>
              <w:ind w:left="2457" w:firstLine="0"/>
            </w:pPr>
            <w:r>
              <w:rPr>
                <w:b/>
              </w:rPr>
              <w:t xml:space="preserve"> </w:t>
            </w:r>
          </w:p>
        </w:tc>
      </w:tr>
      <w:tr w:rsidR="005D49FE" w14:paraId="48B097F7" w14:textId="77777777">
        <w:trPr>
          <w:trHeight w:val="332"/>
        </w:trPr>
        <w:tc>
          <w:tcPr>
            <w:tcW w:w="2116" w:type="dxa"/>
            <w:tcBorders>
              <w:top w:val="single" w:sz="4" w:space="0" w:color="000000"/>
              <w:left w:val="single" w:sz="4" w:space="0" w:color="000000"/>
              <w:bottom w:val="single" w:sz="4" w:space="0" w:color="000000"/>
              <w:right w:val="single" w:sz="4" w:space="0" w:color="000000"/>
            </w:tcBorders>
          </w:tcPr>
          <w:p w14:paraId="649DE143" w14:textId="77777777" w:rsidR="005D49FE" w:rsidRDefault="003E4CAE">
            <w:pPr>
              <w:spacing w:after="0" w:line="259" w:lineRule="auto"/>
              <w:ind w:left="0" w:firstLine="0"/>
            </w:pPr>
            <w:r>
              <w:rPr>
                <w:b/>
                <w:sz w:val="26"/>
              </w:rPr>
              <w:t xml:space="preserve">Subject </w:t>
            </w:r>
          </w:p>
        </w:tc>
        <w:tc>
          <w:tcPr>
            <w:tcW w:w="7244" w:type="dxa"/>
            <w:tcBorders>
              <w:top w:val="single" w:sz="4" w:space="0" w:color="000000"/>
              <w:left w:val="single" w:sz="4" w:space="0" w:color="000000"/>
              <w:bottom w:val="single" w:sz="4" w:space="0" w:color="000000"/>
              <w:right w:val="single" w:sz="4" w:space="0" w:color="000000"/>
            </w:tcBorders>
          </w:tcPr>
          <w:p w14:paraId="17D7B111" w14:textId="5FD473D7" w:rsidR="005D49FE" w:rsidRDefault="00A15262">
            <w:pPr>
              <w:spacing w:after="0" w:line="259" w:lineRule="auto"/>
              <w:ind w:left="1" w:firstLine="0"/>
            </w:pPr>
            <w:r>
              <w:rPr>
                <w:b/>
                <w:sz w:val="28"/>
              </w:rPr>
              <w:t xml:space="preserve">IRB </w:t>
            </w:r>
            <w:r w:rsidR="003E4CAE">
              <w:rPr>
                <w:b/>
                <w:sz w:val="28"/>
              </w:rPr>
              <w:t xml:space="preserve">Document Retention for Research Protocols </w:t>
            </w:r>
          </w:p>
        </w:tc>
      </w:tr>
      <w:tr w:rsidR="005D49FE" w14:paraId="632AC17A" w14:textId="77777777">
        <w:trPr>
          <w:trHeight w:val="286"/>
        </w:trPr>
        <w:tc>
          <w:tcPr>
            <w:tcW w:w="2116" w:type="dxa"/>
            <w:tcBorders>
              <w:top w:val="single" w:sz="4" w:space="0" w:color="000000"/>
              <w:left w:val="single" w:sz="4" w:space="0" w:color="000000"/>
              <w:bottom w:val="single" w:sz="4" w:space="0" w:color="000000"/>
              <w:right w:val="single" w:sz="4" w:space="0" w:color="000000"/>
            </w:tcBorders>
          </w:tcPr>
          <w:p w14:paraId="39C2C0D0" w14:textId="77777777" w:rsidR="005D49FE" w:rsidRDefault="003E4CAE">
            <w:pPr>
              <w:spacing w:after="0" w:line="259" w:lineRule="auto"/>
              <w:ind w:left="0" w:firstLine="0"/>
            </w:pPr>
            <w:r>
              <w:rPr>
                <w:b/>
              </w:rPr>
              <w:t xml:space="preserve">Form Date </w:t>
            </w:r>
          </w:p>
        </w:tc>
        <w:tc>
          <w:tcPr>
            <w:tcW w:w="7244" w:type="dxa"/>
            <w:tcBorders>
              <w:top w:val="single" w:sz="4" w:space="0" w:color="000000"/>
              <w:left w:val="single" w:sz="4" w:space="0" w:color="000000"/>
              <w:bottom w:val="single" w:sz="4" w:space="0" w:color="000000"/>
              <w:right w:val="single" w:sz="4" w:space="0" w:color="000000"/>
            </w:tcBorders>
          </w:tcPr>
          <w:p w14:paraId="7F6BBC7B" w14:textId="77777777" w:rsidR="005D49FE" w:rsidRDefault="003E4CAE">
            <w:pPr>
              <w:spacing w:after="0" w:line="259" w:lineRule="auto"/>
              <w:ind w:left="1" w:firstLine="0"/>
            </w:pPr>
            <w:r>
              <w:t xml:space="preserve">November 3, 2006 (Rev. 03, 2015) </w:t>
            </w:r>
          </w:p>
        </w:tc>
      </w:tr>
      <w:tr w:rsidR="005D49FE" w14:paraId="27E44F71" w14:textId="77777777">
        <w:trPr>
          <w:trHeight w:val="836"/>
        </w:trPr>
        <w:tc>
          <w:tcPr>
            <w:tcW w:w="2116" w:type="dxa"/>
            <w:tcBorders>
              <w:top w:val="single" w:sz="4" w:space="0" w:color="000000"/>
              <w:left w:val="single" w:sz="4" w:space="0" w:color="000000"/>
              <w:bottom w:val="single" w:sz="4" w:space="0" w:color="000000"/>
              <w:right w:val="single" w:sz="4" w:space="0" w:color="000000"/>
            </w:tcBorders>
          </w:tcPr>
          <w:p w14:paraId="7A4D5CD4" w14:textId="77777777" w:rsidR="005D49FE" w:rsidRDefault="003E4CAE">
            <w:pPr>
              <w:spacing w:after="0" w:line="259" w:lineRule="auto"/>
              <w:ind w:left="0" w:firstLine="0"/>
            </w:pPr>
            <w:r>
              <w:rPr>
                <w:b/>
              </w:rPr>
              <w:t xml:space="preserve">Approvals </w:t>
            </w:r>
          </w:p>
        </w:tc>
        <w:tc>
          <w:tcPr>
            <w:tcW w:w="7244" w:type="dxa"/>
            <w:tcBorders>
              <w:top w:val="single" w:sz="4" w:space="0" w:color="000000"/>
              <w:left w:val="single" w:sz="4" w:space="0" w:color="000000"/>
              <w:bottom w:val="single" w:sz="4" w:space="0" w:color="000000"/>
              <w:right w:val="single" w:sz="4" w:space="0" w:color="000000"/>
            </w:tcBorders>
          </w:tcPr>
          <w:p w14:paraId="04EF265B" w14:textId="77777777" w:rsidR="005D49FE" w:rsidRDefault="003E4CAE">
            <w:pPr>
              <w:spacing w:after="0" w:line="259" w:lineRule="auto"/>
              <w:ind w:left="1" w:firstLine="0"/>
            </w:pPr>
            <w:r>
              <w:t xml:space="preserve">5/17/06 Steering Committee, 11/06/06 Administrative Review, 09/30/10 </w:t>
            </w:r>
          </w:p>
          <w:p w14:paraId="659F35EA" w14:textId="1CEBA162" w:rsidR="005D49FE" w:rsidRDefault="003E4CAE">
            <w:pPr>
              <w:spacing w:after="0" w:line="259" w:lineRule="auto"/>
              <w:ind w:left="1" w:firstLine="0"/>
            </w:pPr>
            <w:r>
              <w:t>Administrative Review, 03/07/11 Administrative Review, 11/30/11 Administrative Approval; A</w:t>
            </w:r>
            <w:r w:rsidR="00172CE3">
              <w:t>dministrative Approval 03, 2015; Administrative Approval 11/</w:t>
            </w:r>
            <w:r>
              <w:t>27/</w:t>
            </w:r>
            <w:r w:rsidR="00172CE3">
              <w:t>2019</w:t>
            </w:r>
            <w:r w:rsidR="000A69AE">
              <w:t xml:space="preserve">, </w:t>
            </w:r>
            <w:r w:rsidR="00EB5066">
              <w:t>IRB Approval 11/2024</w:t>
            </w:r>
          </w:p>
        </w:tc>
      </w:tr>
    </w:tbl>
    <w:p w14:paraId="7CC85812" w14:textId="77777777" w:rsidR="005D49FE" w:rsidRDefault="003E4CAE">
      <w:pPr>
        <w:spacing w:after="18" w:line="259" w:lineRule="auto"/>
        <w:ind w:left="0" w:firstLine="0"/>
      </w:pPr>
      <w:r>
        <w:t xml:space="preserve"> </w:t>
      </w:r>
    </w:p>
    <w:p w14:paraId="2CE7A952" w14:textId="77777777" w:rsidR="005D49FE" w:rsidRDefault="003E4CAE">
      <w:pPr>
        <w:pStyle w:val="Heading1"/>
        <w:ind w:left="-5" w:right="0"/>
      </w:pPr>
      <w:r>
        <w:t>Background</w:t>
      </w:r>
      <w:r>
        <w:rPr>
          <w:b w:val="0"/>
          <w:sz w:val="24"/>
        </w:rPr>
        <w:t xml:space="preserve"> </w:t>
      </w:r>
    </w:p>
    <w:p w14:paraId="4E576F27" w14:textId="77777777" w:rsidR="005D49FE" w:rsidRDefault="003E4CAE">
      <w:pPr>
        <w:spacing w:after="0" w:line="259" w:lineRule="auto"/>
        <w:ind w:left="0" w:firstLine="0"/>
      </w:pPr>
      <w:r>
        <w:t xml:space="preserve"> </w:t>
      </w:r>
    </w:p>
    <w:p w14:paraId="0B500622" w14:textId="77777777" w:rsidR="005D49FE" w:rsidRDefault="003E4CAE">
      <w:r>
        <w:t xml:space="preserve">In accordance with 45 CFR 46.115(b); 38 CFR 16.11.115(B); 21 CFR 56.115(B); VHA Handbook 1200.5(7) and applicable state and local laws, all Wayne State University (WSU) Institutional Review Board (IRB) records must be retained and be accessible for inspection and copying by authorized representatives of appropriate federal agencies [Food and Drug Administration (FDA), Office of Human Research Protection (OHRP), Office of Research Oversight (ORO)], the Principal Investigator (PI) and his/her designees, and other administrative or department officials. </w:t>
      </w:r>
    </w:p>
    <w:p w14:paraId="18080D76" w14:textId="77777777" w:rsidR="005D49FE" w:rsidRDefault="003E4CAE">
      <w:pPr>
        <w:spacing w:after="17" w:line="259" w:lineRule="auto"/>
        <w:ind w:left="0" w:firstLine="0"/>
      </w:pPr>
      <w:r>
        <w:t xml:space="preserve"> </w:t>
      </w:r>
    </w:p>
    <w:p w14:paraId="6F499591" w14:textId="3808CB34" w:rsidR="00A15262" w:rsidRDefault="00A15262">
      <w:pPr>
        <w:pStyle w:val="Heading1"/>
        <w:ind w:left="-5" w:right="0"/>
      </w:pPr>
      <w:r>
        <w:t xml:space="preserve">Related Policies: </w:t>
      </w:r>
    </w:p>
    <w:p w14:paraId="77B1E1DF" w14:textId="7C570821" w:rsidR="00A15262" w:rsidRDefault="00A15262" w:rsidP="00A15262">
      <w:pPr>
        <w:pStyle w:val="ListParagraph"/>
        <w:numPr>
          <w:ilvl w:val="0"/>
          <w:numId w:val="2"/>
        </w:numPr>
      </w:pPr>
      <w:r>
        <w:t>4-8 Closure of a Research Protocol</w:t>
      </w:r>
    </w:p>
    <w:p w14:paraId="4F423CE0" w14:textId="7FFE61B1" w:rsidR="005244CA" w:rsidRPr="00A15262" w:rsidRDefault="005244CA" w:rsidP="00A15262">
      <w:pPr>
        <w:pStyle w:val="ListParagraph"/>
        <w:numPr>
          <w:ilvl w:val="0"/>
          <w:numId w:val="2"/>
        </w:numPr>
      </w:pPr>
      <w:r>
        <w:t>4-17 External IRB &amp; Reliance Agreements for Multi-Site Research</w:t>
      </w:r>
    </w:p>
    <w:p w14:paraId="07F929CF" w14:textId="3D65D7B0" w:rsidR="005D49FE" w:rsidRDefault="00A15262" w:rsidP="00A15262">
      <w:pPr>
        <w:pStyle w:val="Heading1"/>
        <w:spacing w:before="240"/>
        <w:ind w:left="-5" w:right="0"/>
      </w:pPr>
      <w:r>
        <w:t xml:space="preserve">1.0 </w:t>
      </w:r>
      <w:r w:rsidR="003E4CAE">
        <w:t>IRB Procedures</w:t>
      </w:r>
      <w:r w:rsidR="003E4CAE">
        <w:rPr>
          <w:b w:val="0"/>
          <w:sz w:val="24"/>
        </w:rPr>
        <w:t xml:space="preserve"> </w:t>
      </w:r>
    </w:p>
    <w:p w14:paraId="7CC597AD" w14:textId="77777777" w:rsidR="005D49FE" w:rsidRDefault="003E4CAE">
      <w:pPr>
        <w:spacing w:after="0" w:line="259" w:lineRule="auto"/>
        <w:ind w:left="0" w:firstLine="0"/>
      </w:pPr>
      <w:r>
        <w:t xml:space="preserve"> </w:t>
      </w:r>
    </w:p>
    <w:p w14:paraId="4358D1DE" w14:textId="52E1BDCF" w:rsidR="005D49FE" w:rsidRDefault="00A15262">
      <w:pPr>
        <w:pStyle w:val="Heading2"/>
        <w:ind w:left="-5"/>
      </w:pPr>
      <w:r>
        <w:t xml:space="preserve">1.1 </w:t>
      </w:r>
      <w:r w:rsidR="003E4CAE">
        <w:t>Active/Open Protocols</w:t>
      </w:r>
      <w:r w:rsidR="003E4CAE">
        <w:rPr>
          <w:b w:val="0"/>
          <w:u w:val="none"/>
        </w:rPr>
        <w:t xml:space="preserve"> </w:t>
      </w:r>
    </w:p>
    <w:p w14:paraId="4177FB9A" w14:textId="77777777" w:rsidR="005D49FE" w:rsidRDefault="003E4CAE">
      <w:pPr>
        <w:spacing w:after="0" w:line="259" w:lineRule="auto"/>
        <w:ind w:left="0" w:firstLine="0"/>
      </w:pPr>
      <w:r>
        <w:t xml:space="preserve"> </w:t>
      </w:r>
    </w:p>
    <w:p w14:paraId="32FC2780" w14:textId="77777777" w:rsidR="005D49FE" w:rsidRDefault="003E4CAE">
      <w:r>
        <w:t xml:space="preserve">As stated in the Code of Federal Regulations (CFR), all Institutional Review Board (IRB) protocol materials must be organized to allow reconstruction of a complete history of all IRB actions related to the review and approval of the research study. </w:t>
      </w:r>
    </w:p>
    <w:p w14:paraId="0E842A33" w14:textId="77777777" w:rsidR="005D49FE" w:rsidRDefault="003E4CAE">
      <w:pPr>
        <w:spacing w:after="0" w:line="259" w:lineRule="auto"/>
        <w:ind w:left="0" w:firstLine="0"/>
      </w:pPr>
      <w:r>
        <w:t xml:space="preserve"> </w:t>
      </w:r>
    </w:p>
    <w:p w14:paraId="48E2A085" w14:textId="765FE4B1" w:rsidR="005D49FE" w:rsidRDefault="003E4CAE" w:rsidP="00D6340E">
      <w:r>
        <w:t xml:space="preserve">In compliance with the above-referenced regulations, the IRB keeps complete materials for all active research protocols until they are </w:t>
      </w:r>
      <w:proofErr w:type="gramStart"/>
      <w:r>
        <w:t>closed</w:t>
      </w:r>
      <w:proofErr w:type="gramEnd"/>
      <w:r>
        <w:t xml:space="preserve"> and no research activities are being carried out with the participants. This means that the protocol materials will be kept until all changes to the research data or database have been completed. </w:t>
      </w:r>
    </w:p>
    <w:p w14:paraId="3934FBA3" w14:textId="546572EB" w:rsidR="005D49FE" w:rsidRDefault="00A15262">
      <w:pPr>
        <w:pStyle w:val="Heading2"/>
        <w:ind w:left="-5"/>
      </w:pPr>
      <w:r>
        <w:lastRenderedPageBreak/>
        <w:t xml:space="preserve">1.2 </w:t>
      </w:r>
      <w:r w:rsidR="003E4CAE">
        <w:t>Closed/Expired Protocols</w:t>
      </w:r>
      <w:r w:rsidR="003E4CAE">
        <w:rPr>
          <w:u w:val="none"/>
        </w:rPr>
        <w:t xml:space="preserve"> </w:t>
      </w:r>
    </w:p>
    <w:p w14:paraId="40A67694" w14:textId="77777777" w:rsidR="005D49FE" w:rsidRDefault="003E4CAE">
      <w:pPr>
        <w:spacing w:after="0" w:line="259" w:lineRule="auto"/>
        <w:ind w:left="0" w:firstLine="0"/>
      </w:pPr>
      <w:r>
        <w:rPr>
          <w:b/>
        </w:rPr>
        <w:t xml:space="preserve"> </w:t>
      </w:r>
    </w:p>
    <w:p w14:paraId="4D1FE7DA" w14:textId="71EFAFA0" w:rsidR="005D49FE" w:rsidRDefault="003E4CAE">
      <w:r>
        <w:t xml:space="preserve">After a research protocol has been closed by the PI, or has expired, the IRB will keep all research documents for three (3) years in the IRB archive files. For those studies that have been conducted by the John D. Dingell Veterans Administration Medical Center (JDD VAMC), </w:t>
      </w:r>
      <w:r w:rsidR="000A07EB">
        <w:t>those</w:t>
      </w:r>
      <w:r>
        <w:t xml:space="preserve"> documents will be held in accordance with VHA regulations. </w:t>
      </w:r>
    </w:p>
    <w:p w14:paraId="5C0E7919" w14:textId="77777777" w:rsidR="005D49FE" w:rsidRDefault="003E4CAE">
      <w:pPr>
        <w:spacing w:after="0" w:line="259" w:lineRule="auto"/>
        <w:ind w:left="0" w:firstLine="0"/>
      </w:pPr>
      <w:r>
        <w:t xml:space="preserve"> </w:t>
      </w:r>
    </w:p>
    <w:p w14:paraId="3248AB4B" w14:textId="02103124" w:rsidR="005D49FE" w:rsidRDefault="003E4CAE">
      <w:r>
        <w:t xml:space="preserve">If a protocol is cancelled without participant enrollment, IRB records will be maintained for at least three </w:t>
      </w:r>
      <w:r w:rsidR="000A07EB">
        <w:t xml:space="preserve">(3) </w:t>
      </w:r>
      <w:r>
        <w:t xml:space="preserve">years after cancellation. VA research records must be held in accordance with VA policy.  The VA record control schedule requires retention of research records (VA research records cannot be destroyed). </w:t>
      </w:r>
    </w:p>
    <w:p w14:paraId="28E035B6" w14:textId="77777777" w:rsidR="005D49FE" w:rsidRDefault="003E4CAE">
      <w:pPr>
        <w:spacing w:after="0" w:line="259" w:lineRule="auto"/>
        <w:ind w:left="0" w:firstLine="0"/>
      </w:pPr>
      <w:r>
        <w:t xml:space="preserve"> </w:t>
      </w:r>
    </w:p>
    <w:p w14:paraId="5873E904" w14:textId="133179A0" w:rsidR="005D49FE" w:rsidRDefault="003E4CAE">
      <w:pPr>
        <w:spacing w:after="0" w:line="259" w:lineRule="auto"/>
        <w:ind w:left="0" w:firstLine="0"/>
        <w:rPr>
          <w:ins w:id="0" w:author="Heather Park-May" w:date="2024-11-21T16:40:00Z" w16du:dateUtc="2024-11-21T21:40:00Z"/>
        </w:rPr>
      </w:pPr>
      <w:r>
        <w:t xml:space="preserve">For research sponsored by the Department of Defense (DoD), the agency may require submitting records to DoD for archiving. </w:t>
      </w:r>
    </w:p>
    <w:p w14:paraId="75631088" w14:textId="77777777" w:rsidR="00D6340E" w:rsidRDefault="00D6340E">
      <w:pPr>
        <w:spacing w:after="0" w:line="259" w:lineRule="auto"/>
        <w:ind w:left="0" w:firstLine="0"/>
      </w:pPr>
    </w:p>
    <w:p w14:paraId="71BF1BD0" w14:textId="0A50ED30" w:rsidR="005D49FE" w:rsidRDefault="00A15262">
      <w:pPr>
        <w:pStyle w:val="Heading2"/>
        <w:ind w:left="-5"/>
      </w:pPr>
      <w:r>
        <w:t xml:space="preserve">1.3 </w:t>
      </w:r>
      <w:r w:rsidR="003E4CAE">
        <w:t>Materials on File</w:t>
      </w:r>
      <w:r w:rsidR="003E4CAE">
        <w:rPr>
          <w:b w:val="0"/>
          <w:u w:val="none"/>
        </w:rPr>
        <w:t xml:space="preserve"> </w:t>
      </w:r>
    </w:p>
    <w:p w14:paraId="5AE382BF" w14:textId="77777777" w:rsidR="00F84CF1" w:rsidRDefault="00F84CF1">
      <w:pPr>
        <w:spacing w:after="34" w:line="259" w:lineRule="auto"/>
        <w:ind w:left="0" w:firstLine="0"/>
      </w:pPr>
    </w:p>
    <w:p w14:paraId="4B9AE0D7" w14:textId="4868BE95" w:rsidR="005D49FE" w:rsidRPr="00F84CF1" w:rsidRDefault="003E4CAE">
      <w:pPr>
        <w:spacing w:after="34" w:line="259" w:lineRule="auto"/>
        <w:ind w:left="0" w:firstLine="0"/>
        <w:rPr>
          <w:b/>
          <w:bCs/>
        </w:rPr>
      </w:pPr>
      <w:r w:rsidRPr="00F84CF1">
        <w:rPr>
          <w:b/>
          <w:bCs/>
        </w:rPr>
        <w:t xml:space="preserve"> </w:t>
      </w:r>
      <w:r w:rsidR="00C861F0">
        <w:rPr>
          <w:b/>
          <w:bCs/>
        </w:rPr>
        <w:t xml:space="preserve">Documents may include the following: </w:t>
      </w:r>
    </w:p>
    <w:p w14:paraId="0FB06FB3" w14:textId="77777777" w:rsidR="005D49FE" w:rsidRDefault="003E4CAE">
      <w:pPr>
        <w:numPr>
          <w:ilvl w:val="0"/>
          <w:numId w:val="1"/>
        </w:numPr>
        <w:ind w:hanging="360"/>
      </w:pPr>
      <w:r>
        <w:t xml:space="preserve">Research proposals/grant applications </w:t>
      </w:r>
    </w:p>
    <w:p w14:paraId="7EB9E676" w14:textId="77777777" w:rsidR="005D49FE" w:rsidRDefault="003E4CAE">
      <w:pPr>
        <w:numPr>
          <w:ilvl w:val="0"/>
          <w:numId w:val="1"/>
        </w:numPr>
        <w:ind w:hanging="360"/>
      </w:pPr>
      <w:r>
        <w:t xml:space="preserve">Investigator brochures </w:t>
      </w:r>
    </w:p>
    <w:p w14:paraId="3CCB452A" w14:textId="77777777" w:rsidR="005D49FE" w:rsidRDefault="003E4CAE">
      <w:pPr>
        <w:numPr>
          <w:ilvl w:val="0"/>
          <w:numId w:val="1"/>
        </w:numPr>
        <w:ind w:hanging="360"/>
      </w:pPr>
      <w:r>
        <w:t xml:space="preserve">Recruitment materials </w:t>
      </w:r>
    </w:p>
    <w:p w14:paraId="5D291F51" w14:textId="77777777" w:rsidR="005D49FE" w:rsidRDefault="003E4CAE">
      <w:pPr>
        <w:numPr>
          <w:ilvl w:val="0"/>
          <w:numId w:val="1"/>
        </w:numPr>
        <w:ind w:hanging="360"/>
      </w:pPr>
      <w:r>
        <w:t xml:space="preserve">Required scientific/safety evaluations that accompany proposal </w:t>
      </w:r>
    </w:p>
    <w:p w14:paraId="0DA35613" w14:textId="77777777" w:rsidR="005D49FE" w:rsidRDefault="003E4CAE">
      <w:pPr>
        <w:numPr>
          <w:ilvl w:val="0"/>
          <w:numId w:val="1"/>
        </w:numPr>
        <w:ind w:hanging="360"/>
      </w:pPr>
      <w:r>
        <w:t xml:space="preserve">HIPAA Summary Form </w:t>
      </w:r>
    </w:p>
    <w:p w14:paraId="4E29BCBE" w14:textId="77777777" w:rsidR="005D49FE" w:rsidRDefault="003E4CAE">
      <w:pPr>
        <w:numPr>
          <w:ilvl w:val="0"/>
          <w:numId w:val="1"/>
        </w:numPr>
        <w:ind w:hanging="360"/>
      </w:pPr>
      <w:r>
        <w:t xml:space="preserve">Approved HIPAA Authorization document </w:t>
      </w:r>
    </w:p>
    <w:p w14:paraId="0C5DC7F0" w14:textId="77777777" w:rsidR="005D49FE" w:rsidRDefault="003E4CAE">
      <w:pPr>
        <w:numPr>
          <w:ilvl w:val="0"/>
          <w:numId w:val="1"/>
        </w:numPr>
        <w:ind w:hanging="360"/>
      </w:pPr>
      <w:r>
        <w:t xml:space="preserve">IRB action on each amendment </w:t>
      </w:r>
    </w:p>
    <w:p w14:paraId="04CBF298" w14:textId="77777777" w:rsidR="005D49FE" w:rsidRDefault="003E4CAE">
      <w:pPr>
        <w:numPr>
          <w:ilvl w:val="0"/>
          <w:numId w:val="1"/>
        </w:numPr>
        <w:ind w:hanging="360"/>
      </w:pPr>
      <w:r>
        <w:t xml:space="preserve">Progress reports submitted by investigators </w:t>
      </w:r>
    </w:p>
    <w:p w14:paraId="1F2671BC" w14:textId="77777777" w:rsidR="005D49FE" w:rsidRDefault="003E4CAE">
      <w:pPr>
        <w:numPr>
          <w:ilvl w:val="0"/>
          <w:numId w:val="1"/>
        </w:numPr>
        <w:spacing w:after="51"/>
        <w:ind w:hanging="360"/>
      </w:pPr>
      <w:r>
        <w:t xml:space="preserve">Reports of serious and unexpected adverse reactions and unexpected events, including research injuries </w:t>
      </w:r>
    </w:p>
    <w:p w14:paraId="20E5FBD6" w14:textId="77777777" w:rsidR="005D49FE" w:rsidRDefault="003E4CAE">
      <w:pPr>
        <w:numPr>
          <w:ilvl w:val="0"/>
          <w:numId w:val="1"/>
        </w:numPr>
        <w:ind w:hanging="360"/>
      </w:pPr>
      <w:r>
        <w:t xml:space="preserve">Data and Safety Monitoring Board reports </w:t>
      </w:r>
    </w:p>
    <w:p w14:paraId="31FAFF9C" w14:textId="77777777" w:rsidR="005D49FE" w:rsidRDefault="003E4CAE">
      <w:pPr>
        <w:numPr>
          <w:ilvl w:val="0"/>
          <w:numId w:val="1"/>
        </w:numPr>
        <w:ind w:hanging="360"/>
      </w:pPr>
      <w:r>
        <w:t xml:space="preserve">Documentation of protocol violations </w:t>
      </w:r>
    </w:p>
    <w:p w14:paraId="052CC65D" w14:textId="20EDF9F9" w:rsidR="005D49FE" w:rsidRDefault="003E4CAE">
      <w:pPr>
        <w:numPr>
          <w:ilvl w:val="0"/>
          <w:numId w:val="1"/>
        </w:numPr>
        <w:ind w:hanging="360"/>
      </w:pPr>
      <w:r>
        <w:t xml:space="preserve">Documentation of non-compliance </w:t>
      </w:r>
    </w:p>
    <w:p w14:paraId="21C2843A" w14:textId="77777777" w:rsidR="005D49FE" w:rsidRDefault="003E4CAE">
      <w:pPr>
        <w:numPr>
          <w:ilvl w:val="0"/>
          <w:numId w:val="1"/>
        </w:numPr>
        <w:ind w:hanging="360"/>
      </w:pPr>
      <w:r>
        <w:t xml:space="preserve">Audit reports </w:t>
      </w:r>
    </w:p>
    <w:p w14:paraId="3E575F84" w14:textId="3F6F0CF9" w:rsidR="005D49FE" w:rsidRDefault="003E4CAE" w:rsidP="00A053A4">
      <w:pPr>
        <w:numPr>
          <w:ilvl w:val="0"/>
          <w:numId w:val="1"/>
        </w:numPr>
        <w:ind w:hanging="360"/>
      </w:pPr>
      <w:r>
        <w:t>continuing review activities</w:t>
      </w:r>
    </w:p>
    <w:p w14:paraId="38F81881" w14:textId="22518D0B" w:rsidR="005D49FE" w:rsidRDefault="003E4CAE" w:rsidP="00A053A4">
      <w:pPr>
        <w:numPr>
          <w:ilvl w:val="0"/>
          <w:numId w:val="1"/>
        </w:numPr>
        <w:ind w:hanging="360"/>
      </w:pPr>
      <w:r>
        <w:t>Copies of all official correspondence between the IRB and investigators</w:t>
      </w:r>
      <w:r w:rsidR="00A053A4">
        <w:t xml:space="preserve"> </w:t>
      </w:r>
    </w:p>
    <w:p w14:paraId="721B190A" w14:textId="0689D7F9" w:rsidR="00A053A4" w:rsidRDefault="003E4CAE" w:rsidP="00D6340E">
      <w:pPr>
        <w:numPr>
          <w:ilvl w:val="0"/>
          <w:numId w:val="1"/>
        </w:numPr>
        <w:spacing w:after="50"/>
        <w:ind w:hanging="360"/>
      </w:pPr>
      <w:r>
        <w:t xml:space="preserve">Copies of all official correspondence between the VAMC Research and Development Committee and the IRB </w:t>
      </w:r>
    </w:p>
    <w:p w14:paraId="092C7932" w14:textId="42945556" w:rsidR="005D49FE" w:rsidRDefault="003E4CAE">
      <w:pPr>
        <w:numPr>
          <w:ilvl w:val="0"/>
          <w:numId w:val="1"/>
        </w:numPr>
        <w:ind w:hanging="360"/>
      </w:pPr>
      <w:r>
        <w:t>Statements of significant new findings provided to participants</w:t>
      </w:r>
      <w:r w:rsidR="00BA51B5">
        <w:t>.</w:t>
      </w:r>
      <w:r>
        <w:t xml:space="preserve"> </w:t>
      </w:r>
    </w:p>
    <w:p w14:paraId="0A322A51" w14:textId="471F06D2" w:rsidR="005D49FE" w:rsidRDefault="003E4CAE">
      <w:pPr>
        <w:numPr>
          <w:ilvl w:val="0"/>
          <w:numId w:val="1"/>
        </w:numPr>
        <w:ind w:hanging="360"/>
      </w:pPr>
      <w:r>
        <w:t>Copies of all IRB approvals</w:t>
      </w:r>
      <w:r w:rsidR="00BA51B5">
        <w:t>.</w:t>
      </w:r>
      <w:r>
        <w:t xml:space="preserve"> </w:t>
      </w:r>
    </w:p>
    <w:p w14:paraId="418E0CEA" w14:textId="0ED5D8B0" w:rsidR="005D49FE" w:rsidRDefault="003E4CAE">
      <w:pPr>
        <w:numPr>
          <w:ilvl w:val="0"/>
          <w:numId w:val="1"/>
        </w:numPr>
        <w:ind w:hanging="360"/>
      </w:pPr>
      <w:r>
        <w:t>Original and any revised consent forms submitted</w:t>
      </w:r>
      <w:r w:rsidR="00BA51B5">
        <w:t>.</w:t>
      </w:r>
      <w:r>
        <w:t xml:space="preserve"> </w:t>
      </w:r>
    </w:p>
    <w:p w14:paraId="01923C49" w14:textId="77AD411F" w:rsidR="005D49FE" w:rsidRDefault="003E4CAE">
      <w:pPr>
        <w:numPr>
          <w:ilvl w:val="0"/>
          <w:numId w:val="1"/>
        </w:numPr>
        <w:ind w:hanging="360"/>
      </w:pPr>
      <w:r>
        <w:t>Justification for using the expedited procedure</w:t>
      </w:r>
      <w:r w:rsidR="00BA51B5">
        <w:t>.</w:t>
      </w:r>
      <w:r>
        <w:t xml:space="preserve"> </w:t>
      </w:r>
    </w:p>
    <w:p w14:paraId="621F76BD" w14:textId="5F0D6F72" w:rsidR="005D49FE" w:rsidRDefault="003E4CAE">
      <w:pPr>
        <w:numPr>
          <w:ilvl w:val="0"/>
          <w:numId w:val="1"/>
        </w:numPr>
        <w:ind w:hanging="360"/>
      </w:pPr>
      <w:r>
        <w:lastRenderedPageBreak/>
        <w:t>Description of action taken by the review</w:t>
      </w:r>
      <w:r w:rsidR="00BA51B5">
        <w:t>.</w:t>
      </w:r>
      <w:r>
        <w:t xml:space="preserve"> </w:t>
      </w:r>
    </w:p>
    <w:p w14:paraId="6C1B0FAB" w14:textId="07C671F6" w:rsidR="005D49FE" w:rsidRDefault="003E4CAE">
      <w:pPr>
        <w:numPr>
          <w:ilvl w:val="0"/>
          <w:numId w:val="1"/>
        </w:numPr>
        <w:ind w:hanging="360"/>
      </w:pPr>
      <w:r>
        <w:t>Any findings required by laws, regulations, codes, and guidance to be documented</w:t>
      </w:r>
      <w:r w:rsidR="00BA51B5">
        <w:t>.</w:t>
      </w:r>
      <w:r>
        <w:t xml:space="preserve"> </w:t>
      </w:r>
    </w:p>
    <w:p w14:paraId="62F2D5A6" w14:textId="19209C41" w:rsidR="005244CA" w:rsidRDefault="003E4CAE" w:rsidP="005244CA">
      <w:pPr>
        <w:numPr>
          <w:ilvl w:val="0"/>
          <w:numId w:val="1"/>
        </w:numPr>
        <w:ind w:hanging="360"/>
      </w:pPr>
      <w:r>
        <w:t>Justification for exemption determination</w:t>
      </w:r>
      <w:r w:rsidR="00BA51B5">
        <w:t>,</w:t>
      </w:r>
      <w:r>
        <w:t xml:space="preserve"> </w:t>
      </w:r>
    </w:p>
    <w:p w14:paraId="704CCCC9" w14:textId="59B7074F" w:rsidR="005244CA" w:rsidRDefault="005244CA" w:rsidP="00BA51B5">
      <w:pPr>
        <w:numPr>
          <w:ilvl w:val="1"/>
          <w:numId w:val="1"/>
        </w:numPr>
        <w:spacing w:line="250" w:lineRule="auto"/>
        <w:ind w:left="1094" w:hanging="14"/>
      </w:pPr>
      <w:r w:rsidRPr="005244CA">
        <w:rPr>
          <w:sz w:val="23"/>
          <w:szCs w:val="23"/>
        </w:rPr>
        <w:t xml:space="preserve">For research subject to the 2018 Requirements, the rationale for an expedited reviewer's determination that </w:t>
      </w:r>
      <w:proofErr w:type="gramStart"/>
      <w:r w:rsidRPr="005244CA">
        <w:rPr>
          <w:sz w:val="23"/>
          <w:szCs w:val="23"/>
        </w:rPr>
        <w:t>particular research</w:t>
      </w:r>
      <w:proofErr w:type="gramEnd"/>
      <w:r w:rsidRPr="005244CA">
        <w:rPr>
          <w:sz w:val="23"/>
          <w:szCs w:val="23"/>
        </w:rPr>
        <w:t xml:space="preserve"> appearing as a category on the expedited review list is more than minimal risk, and therefore not eligible for expedited review</w:t>
      </w:r>
      <w:r w:rsidR="00BA51B5">
        <w:rPr>
          <w:sz w:val="23"/>
          <w:szCs w:val="23"/>
        </w:rPr>
        <w:t>.</w:t>
      </w:r>
      <w:r w:rsidRPr="005244CA">
        <w:rPr>
          <w:sz w:val="23"/>
          <w:szCs w:val="23"/>
        </w:rPr>
        <w:t xml:space="preserve"> </w:t>
      </w:r>
    </w:p>
    <w:p w14:paraId="4D16C293" w14:textId="5DAE2715" w:rsidR="00BA51B5" w:rsidRDefault="00F84CF1" w:rsidP="00BA51B5">
      <w:pPr>
        <w:numPr>
          <w:ilvl w:val="0"/>
          <w:numId w:val="1"/>
        </w:numPr>
        <w:ind w:hanging="360"/>
      </w:pPr>
      <w:r>
        <w:t>For research involving reliance agreements: d</w:t>
      </w:r>
      <w:r w:rsidR="005244CA" w:rsidRPr="005244CA">
        <w:t>ocumentation specifying the responsibilities that an institution and an organization operating an IRB each will undertake to ensure compliance with the requirements of this policy, as described in</w:t>
      </w:r>
      <w:r w:rsidR="005244CA">
        <w:t xml:space="preserve"> IRB Policy 4-17 External IRB &amp; Reliance Agreements for Multi-Site Research</w:t>
      </w:r>
      <w:r w:rsidR="00BA51B5">
        <w:t>.</w:t>
      </w:r>
    </w:p>
    <w:p w14:paraId="1EFE70BF" w14:textId="5A4F552E" w:rsidR="00F84CF1" w:rsidRPr="00F84CF1" w:rsidRDefault="00F84CF1" w:rsidP="00F84CF1">
      <w:pPr>
        <w:spacing w:before="240"/>
        <w:rPr>
          <w:b/>
          <w:bCs/>
        </w:rPr>
      </w:pPr>
      <w:r w:rsidRPr="00F84CF1">
        <w:rPr>
          <w:b/>
          <w:bCs/>
        </w:rPr>
        <w:t>IRB Operations Documents</w:t>
      </w:r>
      <w:r w:rsidR="00D6340E">
        <w:rPr>
          <w:b/>
          <w:bCs/>
        </w:rPr>
        <w:t>:</w:t>
      </w:r>
    </w:p>
    <w:p w14:paraId="33C6276F" w14:textId="77777777" w:rsidR="00F84CF1" w:rsidRDefault="00F84CF1" w:rsidP="00D6340E">
      <w:pPr>
        <w:pStyle w:val="ListParagraph"/>
        <w:numPr>
          <w:ilvl w:val="0"/>
          <w:numId w:val="1"/>
        </w:numPr>
        <w:spacing w:before="240"/>
        <w:ind w:hanging="360"/>
      </w:pPr>
      <w:r>
        <w:t>Minutes of IRB meetings which shall be in sufficient detail to show attendance at the meetings; actions taken by the IRB; the vote on these actions including the number of members voting for, against, and abstaining; the basis for requiring changes in or disapproving research; and a written summary of the discussion of controverted issues and their resolution</w:t>
      </w:r>
    </w:p>
    <w:p w14:paraId="5A359BBF" w14:textId="77777777" w:rsidR="00F84CF1" w:rsidRDefault="00BA51B5" w:rsidP="00F84CF1">
      <w:pPr>
        <w:numPr>
          <w:ilvl w:val="0"/>
          <w:numId w:val="1"/>
        </w:numPr>
        <w:spacing w:after="50"/>
        <w:ind w:hanging="360"/>
      </w:pPr>
      <w:r w:rsidRPr="00BA51B5">
        <w:rPr>
          <w:sz w:val="23"/>
          <w:szCs w:val="23"/>
        </w:rPr>
        <w:t xml:space="preserve">Documentation specifying the responsibilities that the VA facility and an organization operating as the VA facility's IRB of Record each will undertake to ensure compliance with the requirements of this directive, such as an MOU or an IRB Authorization Agreement or IRB reliance agreement. </w:t>
      </w:r>
      <w:r w:rsidR="00F84CF1" w:rsidRPr="00F84CF1">
        <w:t xml:space="preserve"> </w:t>
      </w:r>
    </w:p>
    <w:p w14:paraId="4406EEFD" w14:textId="771E231A" w:rsidR="00F84CF1" w:rsidRDefault="00F84CF1" w:rsidP="00F84CF1">
      <w:pPr>
        <w:numPr>
          <w:ilvl w:val="0"/>
          <w:numId w:val="1"/>
        </w:numPr>
        <w:spacing w:after="50"/>
        <w:ind w:hanging="360"/>
      </w:pPr>
      <w:r>
        <w:t>List of IRB members identified by name; earned degrees; representative capacity; indications of experience such as board certifications, licenses, etc., sufficient to describe each member’s chief anticipated contributions to IRB deliberations; and any employment or other relationship between each member and the institution.</w:t>
      </w:r>
    </w:p>
    <w:p w14:paraId="590B2717" w14:textId="77777777" w:rsidR="00F84CF1" w:rsidRPr="00D6340E" w:rsidRDefault="00F84CF1" w:rsidP="00F84CF1">
      <w:pPr>
        <w:numPr>
          <w:ilvl w:val="1"/>
          <w:numId w:val="1"/>
        </w:numPr>
        <w:spacing w:after="50"/>
        <w:ind w:hanging="360"/>
        <w:rPr>
          <w:szCs w:val="24"/>
        </w:rPr>
      </w:pPr>
      <w:r w:rsidRPr="00D6340E">
        <w:rPr>
          <w:szCs w:val="24"/>
        </w:rPr>
        <w:t>IRB records must include a resume or Curriculum Vitae for each voting IRB member that is updated at the time of appointment or re-appointment.</w:t>
      </w:r>
    </w:p>
    <w:p w14:paraId="3E02A20B" w14:textId="1BE78CA0" w:rsidR="005D49FE" w:rsidRDefault="00F84CF1" w:rsidP="00F84CF1">
      <w:pPr>
        <w:numPr>
          <w:ilvl w:val="0"/>
          <w:numId w:val="1"/>
        </w:numPr>
        <w:ind w:hanging="360"/>
      </w:pPr>
      <w:r>
        <w:t>Written Procedures for the IRB</w:t>
      </w:r>
    </w:p>
    <w:p w14:paraId="060F575E" w14:textId="77777777" w:rsidR="005D49FE" w:rsidRDefault="003E4CAE">
      <w:pPr>
        <w:spacing w:after="0" w:line="259" w:lineRule="auto"/>
        <w:ind w:left="0" w:firstLine="0"/>
      </w:pPr>
      <w:r>
        <w:t xml:space="preserve"> </w:t>
      </w:r>
    </w:p>
    <w:p w14:paraId="15975CAF" w14:textId="33C686CC" w:rsidR="005D49FE" w:rsidRDefault="00A15262">
      <w:pPr>
        <w:pStyle w:val="Heading2"/>
        <w:ind w:left="-5"/>
      </w:pPr>
      <w:r>
        <w:t xml:space="preserve">1.4 </w:t>
      </w:r>
      <w:r w:rsidR="003E4CAE">
        <w:t>Confidentiality of IRB Research Records</w:t>
      </w:r>
      <w:r w:rsidR="003E4CAE">
        <w:rPr>
          <w:b w:val="0"/>
          <w:u w:val="none"/>
        </w:rPr>
        <w:t xml:space="preserve"> </w:t>
      </w:r>
    </w:p>
    <w:p w14:paraId="6ACB6D81" w14:textId="77777777" w:rsidR="005D49FE" w:rsidRDefault="003E4CAE">
      <w:pPr>
        <w:spacing w:after="0" w:line="259" w:lineRule="auto"/>
        <w:ind w:left="0" w:firstLine="0"/>
      </w:pPr>
      <w:r>
        <w:t xml:space="preserve"> </w:t>
      </w:r>
    </w:p>
    <w:p w14:paraId="1B05FD4F" w14:textId="36510713" w:rsidR="005D49FE" w:rsidRDefault="003E4CAE" w:rsidP="00D6340E">
      <w:r>
        <w:t>All research materials</w:t>
      </w:r>
      <w:r w:rsidR="00986625">
        <w:t xml:space="preserve"> or records</w:t>
      </w:r>
      <w:r>
        <w:t xml:space="preserve"> kept in the IRB Administration Office are confidential and available only to </w:t>
      </w:r>
      <w:bookmarkStart w:id="1" w:name="_Hlk180420591"/>
      <w:r>
        <w:t>appropriate</w:t>
      </w:r>
      <w:r w:rsidR="000B1B88">
        <w:t xml:space="preserve"> WSU</w:t>
      </w:r>
      <w:r>
        <w:t xml:space="preserve"> institutional officials, IRB Administration Office staff, regulatory officials, the </w:t>
      </w:r>
      <w:r w:rsidR="004C56CE">
        <w:t>Principal Investigator (PI), the PI’s</w:t>
      </w:r>
      <w:r w:rsidR="00986625">
        <w:t xml:space="preserve"> </w:t>
      </w:r>
      <w:r>
        <w:t>designee</w:t>
      </w:r>
      <w:r w:rsidR="004C56CE">
        <w:t xml:space="preserve"> (co-investigators, faculty sponsor/mentor), or</w:t>
      </w:r>
      <w:r w:rsidR="000B1B88">
        <w:t xml:space="preserve"> </w:t>
      </w:r>
      <w:r w:rsidR="004C56CE">
        <w:t>regulatory personnel indicated for the approved IRB submission</w:t>
      </w:r>
      <w:bookmarkEnd w:id="1"/>
      <w:r w:rsidR="004C56CE">
        <w:t>.</w:t>
      </w:r>
      <w:r>
        <w:t xml:space="preserve">  </w:t>
      </w:r>
    </w:p>
    <w:p w14:paraId="360B3164" w14:textId="57D5485F" w:rsidR="004C56CE" w:rsidRDefault="003E4CAE" w:rsidP="00D6340E">
      <w:r>
        <w:lastRenderedPageBreak/>
        <w:t>If a record is to be reviewed or copied by someone that is</w:t>
      </w:r>
      <w:r w:rsidR="004C56CE">
        <w:t xml:space="preserve"> not</w:t>
      </w:r>
      <w:r>
        <w:t xml:space="preserve"> </w:t>
      </w:r>
      <w:r w:rsidR="00986625">
        <w:t xml:space="preserve">either </w:t>
      </w:r>
      <w:r w:rsidR="004C56CE">
        <w:t xml:space="preserve">the WSU institutional official, IRB Administration Office staff, regulatory officials, the Principal Investigator (PI), the PI’s designee (co-investigators, faculty sponsor/mentor), or regulatory personnel indicated </w:t>
      </w:r>
      <w:proofErr w:type="spellStart"/>
      <w:r w:rsidR="0002690E">
        <w:t>on</w:t>
      </w:r>
      <w:r w:rsidR="004C56CE">
        <w:t>the</w:t>
      </w:r>
      <w:proofErr w:type="spellEnd"/>
      <w:r w:rsidR="004C56CE">
        <w:t xml:space="preserve"> approved IRB submission</w:t>
      </w:r>
      <w:r w:rsidR="00986625">
        <w:t xml:space="preserve"> </w:t>
      </w:r>
      <w:r>
        <w:t xml:space="preserve">the PI must </w:t>
      </w:r>
      <w:r w:rsidR="00F926FE">
        <w:t>provide written approval</w:t>
      </w:r>
      <w:r>
        <w:t xml:space="preserve"> giving permission to review </w:t>
      </w:r>
      <w:r w:rsidR="00F926FE">
        <w:t xml:space="preserve">and/or </w:t>
      </w:r>
      <w:proofErr w:type="gramStart"/>
      <w:r w:rsidR="00F926FE">
        <w:t xml:space="preserve">receive </w:t>
      </w:r>
      <w:r>
        <w:t xml:space="preserve"> documents</w:t>
      </w:r>
      <w:proofErr w:type="gramEnd"/>
      <w:r>
        <w:t xml:space="preserve">. </w:t>
      </w:r>
      <w:r w:rsidR="004C56CE">
        <w:t>F</w:t>
      </w:r>
      <w:r w:rsidR="004C56CE" w:rsidRPr="004C56CE">
        <w:t xml:space="preserve">ederal agencies with appropriate regulatory oversight [e.g., Food and Drug Administration (FDA), Office for Human Research Protections (OHRP), Office of Civil Rights (OCR), etc.) may review IRB records. </w:t>
      </w:r>
      <w:r w:rsidR="000B1B88">
        <w:t>Monitors</w:t>
      </w:r>
      <w:r w:rsidR="004C56CE">
        <w:t xml:space="preserve"> or inspectors conducting IRB file review</w:t>
      </w:r>
      <w:r w:rsidR="004C56CE" w:rsidRPr="004C56CE">
        <w:t xml:space="preserve"> are required to show picture ID indicating their credentials and </w:t>
      </w:r>
      <w:r w:rsidR="004C56CE">
        <w:t xml:space="preserve">provide documentation regarding their </w:t>
      </w:r>
      <w:r w:rsidR="004C56CE" w:rsidRPr="004C56CE">
        <w:t xml:space="preserve">authority </w:t>
      </w:r>
      <w:r w:rsidR="004C56CE">
        <w:t>to</w:t>
      </w:r>
      <w:r w:rsidR="004C56CE" w:rsidRPr="004C56CE">
        <w:t xml:space="preserve"> review/inspect IRB records. Documentation</w:t>
      </w:r>
      <w:r w:rsidR="004C56CE">
        <w:t>, including date</w:t>
      </w:r>
      <w:r w:rsidR="004C56CE" w:rsidRPr="004C56CE">
        <w:t xml:space="preserve"> of inspection</w:t>
      </w:r>
      <w:r w:rsidR="004C56CE">
        <w:t>, name of inspector or monitor</w:t>
      </w:r>
      <w:r w:rsidR="004C56CE" w:rsidRPr="004C56CE">
        <w:t xml:space="preserve"> are noted in the IRB office </w:t>
      </w:r>
      <w:proofErr w:type="spellStart"/>
      <w:r w:rsidR="005F687E">
        <w:t>Th</w:t>
      </w:r>
      <w:r w:rsidR="004C56CE" w:rsidRPr="004C56CE">
        <w:t>files</w:t>
      </w:r>
      <w:proofErr w:type="spellEnd"/>
      <w:r w:rsidR="004C56CE" w:rsidRPr="004C56CE">
        <w:t xml:space="preserve">. Individuals that do not meet these criteria </w:t>
      </w:r>
      <w:r w:rsidR="004C56CE">
        <w:t>are not granted</w:t>
      </w:r>
      <w:r w:rsidR="004C56CE" w:rsidRPr="004C56CE">
        <w:t xml:space="preserve"> access to submission materials or information unless approved by the Principal Investigator </w:t>
      </w:r>
      <w:r w:rsidR="004C56CE">
        <w:t>indicating</w:t>
      </w:r>
      <w:r w:rsidR="004C56CE" w:rsidRPr="004C56CE">
        <w:t xml:space="preserve"> </w:t>
      </w:r>
      <w:r w:rsidR="000B1B88">
        <w:t>the purpose of review</w:t>
      </w:r>
      <w:r w:rsidR="005F687E">
        <w:t xml:space="preserve"> or need to access the record(s)</w:t>
      </w:r>
      <w:r w:rsidR="000B1B88">
        <w:t>.</w:t>
      </w:r>
    </w:p>
    <w:p w14:paraId="398C0C0E" w14:textId="72D40BBA" w:rsidR="005D49FE" w:rsidRDefault="005D49FE">
      <w:pPr>
        <w:spacing w:after="0" w:line="259" w:lineRule="auto"/>
        <w:ind w:left="0" w:firstLine="0"/>
      </w:pPr>
    </w:p>
    <w:p w14:paraId="4CB734E3" w14:textId="77777777" w:rsidR="005D49FE" w:rsidRDefault="003E4CAE">
      <w:r>
        <w:t xml:space="preserve">No original protocol materials may be taken from the IRB Administration Office without permission from the </w:t>
      </w:r>
      <w:r w:rsidR="002D1E57">
        <w:t xml:space="preserve">Director-HRPP </w:t>
      </w:r>
      <w:r>
        <w:t xml:space="preserve">or his/her designee. </w:t>
      </w:r>
    </w:p>
    <w:p w14:paraId="2B74C8AD" w14:textId="77777777" w:rsidR="005D49FE" w:rsidRDefault="003E4CAE">
      <w:pPr>
        <w:spacing w:after="0" w:line="259" w:lineRule="auto"/>
        <w:ind w:left="0" w:firstLine="0"/>
      </w:pPr>
      <w:r>
        <w:t xml:space="preserve"> </w:t>
      </w:r>
    </w:p>
    <w:p w14:paraId="4387DAD3" w14:textId="10E4D877" w:rsidR="005D49FE" w:rsidRDefault="003E4CAE" w:rsidP="00D6340E">
      <w:r>
        <w:t xml:space="preserve">The IRB Administration Office should be contacted in advance to schedule a mutually convenient time to access protocol materials for review and/or copying. </w:t>
      </w:r>
    </w:p>
    <w:p w14:paraId="4DE2985C" w14:textId="77777777" w:rsidR="005D49FE" w:rsidRDefault="003E4CAE">
      <w:pPr>
        <w:spacing w:after="0" w:line="259" w:lineRule="auto"/>
        <w:ind w:left="0" w:firstLine="0"/>
      </w:pPr>
      <w:r>
        <w:t xml:space="preserve"> </w:t>
      </w:r>
    </w:p>
    <w:p w14:paraId="08FBD4BF" w14:textId="644A47C3" w:rsidR="005D49FE" w:rsidRDefault="00A15262">
      <w:pPr>
        <w:pStyle w:val="Heading2"/>
        <w:ind w:left="-5"/>
      </w:pPr>
      <w:r>
        <w:t xml:space="preserve">1.5 </w:t>
      </w:r>
      <w:r w:rsidR="003E4CAE">
        <w:t>Questions about record retention</w:t>
      </w:r>
      <w:r w:rsidR="003E4CAE">
        <w:rPr>
          <w:b w:val="0"/>
          <w:u w:val="none"/>
        </w:rPr>
        <w:t xml:space="preserve"> </w:t>
      </w:r>
    </w:p>
    <w:p w14:paraId="401D5643" w14:textId="77777777" w:rsidR="005D49FE" w:rsidRDefault="003E4CAE">
      <w:pPr>
        <w:spacing w:after="0" w:line="259" w:lineRule="auto"/>
        <w:ind w:left="0" w:firstLine="0"/>
      </w:pPr>
      <w:r>
        <w:t xml:space="preserve"> </w:t>
      </w:r>
    </w:p>
    <w:p w14:paraId="40832EFE" w14:textId="341E96E9" w:rsidR="005D49FE" w:rsidRDefault="00567C87">
      <w:r>
        <w:t xml:space="preserve">For the IRB policy on PI record retention, please see IRB policy </w:t>
      </w:r>
      <w:hyperlink r:id="rId8" w:history="1">
        <w:r w:rsidRPr="00E35D4A">
          <w:rPr>
            <w:rStyle w:val="Hyperlink"/>
          </w:rPr>
          <w:t>6-1 Principal Investigator: Roles and Responsibilities</w:t>
        </w:r>
      </w:hyperlink>
      <w:r w:rsidRPr="00E35D4A">
        <w:t> </w:t>
      </w:r>
      <w:r>
        <w:t xml:space="preserve">and IRB policy </w:t>
      </w:r>
      <w:hyperlink r:id="rId9" w:history="1">
        <w:r w:rsidRPr="00E35D4A">
          <w:rPr>
            <w:rStyle w:val="Hyperlink"/>
          </w:rPr>
          <w:t>4-8 Closure of a Research Protocol</w:t>
        </w:r>
      </w:hyperlink>
      <w:r>
        <w:rPr>
          <w:rStyle w:val="Hyperlink"/>
        </w:rPr>
        <w:t>.</w:t>
      </w:r>
      <w:r>
        <w:t xml:space="preserve"> </w:t>
      </w:r>
      <w:r w:rsidR="003E4CAE">
        <w:t xml:space="preserve">It is always best to contact the sponsor for information regarding how long research study records should be retained as each sponsor has a different policy for record retention.  For IRB Policy, please see “Principal Investigator; Roles and Responsibilities” for specific guidance as it relates to this institution. </w:t>
      </w:r>
    </w:p>
    <w:p w14:paraId="03AE9A46" w14:textId="77777777" w:rsidR="005D49FE" w:rsidRDefault="003E4CAE">
      <w:pPr>
        <w:spacing w:after="0" w:line="259" w:lineRule="auto"/>
        <w:ind w:left="0" w:firstLine="0"/>
      </w:pPr>
      <w:r>
        <w:t xml:space="preserve"> </w:t>
      </w:r>
    </w:p>
    <w:sectPr w:rsidR="005D49FE">
      <w:footerReference w:type="even" r:id="rId10"/>
      <w:footerReference w:type="default" r:id="rId11"/>
      <w:footerReference w:type="first" r:id="rId12"/>
      <w:pgSz w:w="12240" w:h="15840"/>
      <w:pgMar w:top="1484" w:right="1486" w:bottom="1893" w:left="144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CEA6E" w14:textId="77777777" w:rsidR="001C0E39" w:rsidRDefault="003E4CAE">
      <w:pPr>
        <w:spacing w:after="0" w:line="240" w:lineRule="auto"/>
      </w:pPr>
      <w:r>
        <w:separator/>
      </w:r>
    </w:p>
  </w:endnote>
  <w:endnote w:type="continuationSeparator" w:id="0">
    <w:p w14:paraId="7BD15F40" w14:textId="77777777" w:rsidR="001C0E39" w:rsidRDefault="003E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7E629" w14:textId="77777777" w:rsidR="005D49FE" w:rsidRDefault="003E4CAE">
    <w:pPr>
      <w:spacing w:after="0" w:line="259" w:lineRule="auto"/>
      <w:ind w:left="0" w:right="-44" w:firstLine="0"/>
      <w:jc w:val="right"/>
    </w:pPr>
    <w:r>
      <w:rPr>
        <w:sz w:val="20"/>
      </w:rPr>
      <w:t xml:space="preserve">IRB Policy and Procedure </w:t>
    </w:r>
  </w:p>
  <w:p w14:paraId="13C5B6EC" w14:textId="77777777" w:rsidR="005D49FE" w:rsidRDefault="003E4CAE">
    <w:pPr>
      <w:spacing w:after="0" w:line="259" w:lineRule="auto"/>
      <w:ind w:left="0" w:right="-43" w:firstLine="0"/>
      <w:jc w:val="right"/>
    </w:pPr>
    <w:r>
      <w:rPr>
        <w:sz w:val="20"/>
      </w:rPr>
      <w:t xml:space="preserve">Document Retention for Research Protocols </w:t>
    </w:r>
  </w:p>
  <w:p w14:paraId="2307314F" w14:textId="77777777" w:rsidR="005D49FE" w:rsidRDefault="003E4CAE">
    <w:pPr>
      <w:spacing w:after="0" w:line="259" w:lineRule="auto"/>
      <w:ind w:left="0" w:right="-45"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3</w:t>
      </w:r>
    </w:fldSimple>
    <w:r>
      <w:rPr>
        <w:sz w:val="20"/>
      </w:rPr>
      <w:t xml:space="preserve"> </w:t>
    </w:r>
  </w:p>
  <w:p w14:paraId="65FB78AA" w14:textId="77777777" w:rsidR="005D49FE" w:rsidRDefault="003E4CAE">
    <w:pPr>
      <w:spacing w:after="0" w:line="259" w:lineRule="auto"/>
      <w:ind w:left="0"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E1D54" w14:textId="77777777" w:rsidR="005D49FE" w:rsidRDefault="003E4CAE">
    <w:pPr>
      <w:spacing w:after="0" w:line="259" w:lineRule="auto"/>
      <w:ind w:left="0" w:right="-44" w:firstLine="0"/>
      <w:jc w:val="right"/>
    </w:pPr>
    <w:r>
      <w:rPr>
        <w:sz w:val="20"/>
      </w:rPr>
      <w:t xml:space="preserve">IRB Policy and Procedure </w:t>
    </w:r>
  </w:p>
  <w:p w14:paraId="6888221D" w14:textId="77777777" w:rsidR="005D49FE" w:rsidRDefault="003E4CAE">
    <w:pPr>
      <w:spacing w:after="0" w:line="259" w:lineRule="auto"/>
      <w:ind w:left="0" w:right="-43" w:firstLine="0"/>
      <w:jc w:val="right"/>
    </w:pPr>
    <w:r>
      <w:rPr>
        <w:sz w:val="20"/>
      </w:rPr>
      <w:t xml:space="preserve">Document Retention for Research Protocols </w:t>
    </w:r>
  </w:p>
  <w:p w14:paraId="4991A374" w14:textId="77777777" w:rsidR="005D49FE" w:rsidRDefault="003E4CAE">
    <w:pPr>
      <w:spacing w:after="0" w:line="259" w:lineRule="auto"/>
      <w:ind w:left="0" w:right="-45" w:firstLine="0"/>
      <w:jc w:val="right"/>
    </w:pPr>
    <w:r>
      <w:rPr>
        <w:sz w:val="20"/>
      </w:rPr>
      <w:t xml:space="preserve">Page </w:t>
    </w:r>
    <w:r>
      <w:fldChar w:fldCharType="begin"/>
    </w:r>
    <w:r>
      <w:instrText xml:space="preserve"> PAGE   \* MERGEFORMAT </w:instrText>
    </w:r>
    <w:r>
      <w:fldChar w:fldCharType="separate"/>
    </w:r>
    <w:r w:rsidR="00F6230D" w:rsidRPr="00F6230D">
      <w:rPr>
        <w:noProof/>
        <w:sz w:val="20"/>
      </w:rPr>
      <w:t>2</w:t>
    </w:r>
    <w:r>
      <w:rPr>
        <w:sz w:val="20"/>
      </w:rPr>
      <w:fldChar w:fldCharType="end"/>
    </w:r>
    <w:r>
      <w:rPr>
        <w:sz w:val="20"/>
      </w:rPr>
      <w:t xml:space="preserve"> of </w:t>
    </w:r>
    <w:fldSimple w:instr=" NUMPAGES   \* MERGEFORMAT ">
      <w:r w:rsidR="00F6230D" w:rsidRPr="00F6230D">
        <w:rPr>
          <w:noProof/>
          <w:sz w:val="20"/>
        </w:rPr>
        <w:t>3</w:t>
      </w:r>
    </w:fldSimple>
    <w:r>
      <w:rPr>
        <w:sz w:val="20"/>
      </w:rPr>
      <w:t xml:space="preserve"> </w:t>
    </w:r>
  </w:p>
  <w:p w14:paraId="733868B6" w14:textId="77777777" w:rsidR="005D49FE" w:rsidRDefault="003E4CAE">
    <w:pPr>
      <w:spacing w:after="0" w:line="259" w:lineRule="auto"/>
      <w:ind w:left="0"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07801" w14:textId="77777777" w:rsidR="005D49FE" w:rsidRDefault="003E4CAE">
    <w:pPr>
      <w:spacing w:after="0" w:line="259" w:lineRule="auto"/>
      <w:ind w:left="0" w:right="-44" w:firstLine="0"/>
      <w:jc w:val="right"/>
    </w:pPr>
    <w:r>
      <w:rPr>
        <w:sz w:val="20"/>
      </w:rPr>
      <w:t xml:space="preserve">IRB Policy and Procedure </w:t>
    </w:r>
  </w:p>
  <w:p w14:paraId="75288697" w14:textId="77777777" w:rsidR="005D49FE" w:rsidRDefault="003E4CAE">
    <w:pPr>
      <w:spacing w:after="0" w:line="259" w:lineRule="auto"/>
      <w:ind w:left="0" w:right="-43" w:firstLine="0"/>
      <w:jc w:val="right"/>
    </w:pPr>
    <w:r>
      <w:rPr>
        <w:sz w:val="20"/>
      </w:rPr>
      <w:t xml:space="preserve">Document Retention for Research Protocols </w:t>
    </w:r>
  </w:p>
  <w:p w14:paraId="2EC052F5" w14:textId="77777777" w:rsidR="005D49FE" w:rsidRDefault="003E4CAE">
    <w:pPr>
      <w:spacing w:after="0" w:line="259" w:lineRule="auto"/>
      <w:ind w:left="0" w:right="-45"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3</w:t>
      </w:r>
    </w:fldSimple>
    <w:r>
      <w:rPr>
        <w:sz w:val="20"/>
      </w:rPr>
      <w:t xml:space="preserve"> </w:t>
    </w:r>
  </w:p>
  <w:p w14:paraId="233B3D79" w14:textId="77777777" w:rsidR="005D49FE" w:rsidRDefault="003E4CAE">
    <w:pPr>
      <w:spacing w:after="0" w:line="259" w:lineRule="auto"/>
      <w:ind w:left="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F1298" w14:textId="77777777" w:rsidR="001C0E39" w:rsidRDefault="003E4CAE">
      <w:pPr>
        <w:spacing w:after="0" w:line="240" w:lineRule="auto"/>
      </w:pPr>
      <w:r>
        <w:separator/>
      </w:r>
    </w:p>
  </w:footnote>
  <w:footnote w:type="continuationSeparator" w:id="0">
    <w:p w14:paraId="34B6AF08" w14:textId="77777777" w:rsidR="001C0E39" w:rsidRDefault="003E4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3472C"/>
    <w:multiLevelType w:val="hybridMultilevel"/>
    <w:tmpl w:val="7360C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3744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E3E5AA8"/>
    <w:multiLevelType w:val="hybridMultilevel"/>
    <w:tmpl w:val="5D90DFE6"/>
    <w:lvl w:ilvl="0" w:tplc="2C82DA0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A890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38AA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7005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9ACC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64F4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B08E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C40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54D6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0F3C73"/>
    <w:multiLevelType w:val="hybridMultilevel"/>
    <w:tmpl w:val="9A5E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6343218">
    <w:abstractNumId w:val="2"/>
  </w:num>
  <w:num w:numId="2" w16cid:durableId="967129331">
    <w:abstractNumId w:val="3"/>
  </w:num>
  <w:num w:numId="3" w16cid:durableId="626089758">
    <w:abstractNumId w:val="1"/>
  </w:num>
  <w:num w:numId="4" w16cid:durableId="10777042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ather Park-May">
    <w15:presenceInfo w15:providerId="AD" w15:userId="S::gp2126@wayne.edu::a9b84aea-d44c-4a73-87c2-1fbd2fbe9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ENA49BwDM33iCYiLBQB3P5wydsmBzOVtMZu6n+XpzwxOe8LzxTuqrH/Uw1B8dpHZXoGnqEMyl7aMOpHmQHvx9w==" w:salt="qI1wULF592PiVcImdFb8X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9FE"/>
    <w:rsid w:val="0002690E"/>
    <w:rsid w:val="00086305"/>
    <w:rsid w:val="000A07EB"/>
    <w:rsid w:val="000A69AE"/>
    <w:rsid w:val="000B1B88"/>
    <w:rsid w:val="00150300"/>
    <w:rsid w:val="00172CE3"/>
    <w:rsid w:val="001C0E39"/>
    <w:rsid w:val="002D1E57"/>
    <w:rsid w:val="0031535E"/>
    <w:rsid w:val="00351E4E"/>
    <w:rsid w:val="003857AA"/>
    <w:rsid w:val="003E4CAE"/>
    <w:rsid w:val="004626F9"/>
    <w:rsid w:val="004C56CE"/>
    <w:rsid w:val="005244CA"/>
    <w:rsid w:val="00567C87"/>
    <w:rsid w:val="005D33F8"/>
    <w:rsid w:val="005D49FE"/>
    <w:rsid w:val="005F687E"/>
    <w:rsid w:val="006674DD"/>
    <w:rsid w:val="00672338"/>
    <w:rsid w:val="00693A77"/>
    <w:rsid w:val="008E2C30"/>
    <w:rsid w:val="00986625"/>
    <w:rsid w:val="00A053A4"/>
    <w:rsid w:val="00A15262"/>
    <w:rsid w:val="00B228B5"/>
    <w:rsid w:val="00BA51B5"/>
    <w:rsid w:val="00C861F0"/>
    <w:rsid w:val="00CF2314"/>
    <w:rsid w:val="00D62505"/>
    <w:rsid w:val="00D6340E"/>
    <w:rsid w:val="00DB6C4D"/>
    <w:rsid w:val="00E02889"/>
    <w:rsid w:val="00EB5066"/>
    <w:rsid w:val="00EF3E44"/>
    <w:rsid w:val="00F6230D"/>
    <w:rsid w:val="00F84CF1"/>
    <w:rsid w:val="00F926FE"/>
    <w:rsid w:val="00FF0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C9866"/>
  <w15:docId w15:val="{12463A2B-06C9-4184-A81A-C3FAB0AB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right="156"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F926FE"/>
    <w:pPr>
      <w:spacing w:after="0" w:line="240" w:lineRule="auto"/>
    </w:pPr>
    <w:rPr>
      <w:rFonts w:ascii="Arial" w:eastAsia="Arial" w:hAnsi="Arial" w:cs="Arial"/>
      <w:color w:val="000000"/>
      <w:sz w:val="24"/>
    </w:rPr>
  </w:style>
  <w:style w:type="paragraph" w:styleId="ListParagraph">
    <w:name w:val="List Paragraph"/>
    <w:basedOn w:val="Normal"/>
    <w:uiPriority w:val="34"/>
    <w:qFormat/>
    <w:rsid w:val="00A15262"/>
    <w:pPr>
      <w:ind w:left="720"/>
      <w:contextualSpacing/>
    </w:pPr>
  </w:style>
  <w:style w:type="character" w:styleId="CommentReference">
    <w:name w:val="annotation reference"/>
    <w:basedOn w:val="DefaultParagraphFont"/>
    <w:uiPriority w:val="99"/>
    <w:semiHidden/>
    <w:unhideWhenUsed/>
    <w:rsid w:val="00A15262"/>
    <w:rPr>
      <w:sz w:val="16"/>
      <w:szCs w:val="16"/>
    </w:rPr>
  </w:style>
  <w:style w:type="paragraph" w:styleId="CommentText">
    <w:name w:val="annotation text"/>
    <w:basedOn w:val="Normal"/>
    <w:link w:val="CommentTextChar"/>
    <w:uiPriority w:val="99"/>
    <w:unhideWhenUsed/>
    <w:rsid w:val="00A15262"/>
    <w:pPr>
      <w:spacing w:line="240" w:lineRule="auto"/>
    </w:pPr>
    <w:rPr>
      <w:sz w:val="20"/>
      <w:szCs w:val="20"/>
    </w:rPr>
  </w:style>
  <w:style w:type="character" w:customStyle="1" w:styleId="CommentTextChar">
    <w:name w:val="Comment Text Char"/>
    <w:basedOn w:val="DefaultParagraphFont"/>
    <w:link w:val="CommentText"/>
    <w:uiPriority w:val="99"/>
    <w:rsid w:val="00A1526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15262"/>
    <w:rPr>
      <w:b/>
      <w:bCs/>
    </w:rPr>
  </w:style>
  <w:style w:type="character" w:customStyle="1" w:styleId="CommentSubjectChar">
    <w:name w:val="Comment Subject Char"/>
    <w:basedOn w:val="CommentTextChar"/>
    <w:link w:val="CommentSubject"/>
    <w:uiPriority w:val="99"/>
    <w:semiHidden/>
    <w:rsid w:val="00A15262"/>
    <w:rPr>
      <w:rFonts w:ascii="Arial" w:eastAsia="Arial" w:hAnsi="Arial" w:cs="Arial"/>
      <w:b/>
      <w:bCs/>
      <w:color w:val="000000"/>
      <w:sz w:val="20"/>
      <w:szCs w:val="20"/>
    </w:rPr>
  </w:style>
  <w:style w:type="character" w:styleId="Hyperlink">
    <w:name w:val="Hyperlink"/>
    <w:basedOn w:val="DefaultParagraphFont"/>
    <w:uiPriority w:val="99"/>
    <w:unhideWhenUsed/>
    <w:rsid w:val="00A053A4"/>
    <w:rPr>
      <w:color w:val="0563C1" w:themeColor="hyperlink"/>
      <w:u w:val="single"/>
    </w:rPr>
  </w:style>
  <w:style w:type="character" w:styleId="UnresolvedMention">
    <w:name w:val="Unresolved Mention"/>
    <w:basedOn w:val="DefaultParagraphFont"/>
    <w:uiPriority w:val="99"/>
    <w:semiHidden/>
    <w:unhideWhenUsed/>
    <w:rsid w:val="00A053A4"/>
    <w:rPr>
      <w:color w:val="605E5C"/>
      <w:shd w:val="clear" w:color="auto" w:fill="E1DFDD"/>
    </w:rPr>
  </w:style>
  <w:style w:type="paragraph" w:customStyle="1" w:styleId="Default">
    <w:name w:val="Default"/>
    <w:rsid w:val="005244C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86620">
      <w:bodyDiv w:val="1"/>
      <w:marLeft w:val="0"/>
      <w:marRight w:val="0"/>
      <w:marTop w:val="0"/>
      <w:marBottom w:val="0"/>
      <w:divBdr>
        <w:top w:val="none" w:sz="0" w:space="0" w:color="auto"/>
        <w:left w:val="none" w:sz="0" w:space="0" w:color="auto"/>
        <w:bottom w:val="none" w:sz="0" w:space="0" w:color="auto"/>
        <w:right w:val="none" w:sz="0" w:space="0" w:color="auto"/>
      </w:divBdr>
      <w:divsChild>
        <w:div w:id="1218854046">
          <w:marLeft w:val="0"/>
          <w:marRight w:val="0"/>
          <w:marTop w:val="0"/>
          <w:marBottom w:val="0"/>
          <w:divBdr>
            <w:top w:val="none" w:sz="0" w:space="0" w:color="auto"/>
            <w:left w:val="none" w:sz="0" w:space="0" w:color="auto"/>
            <w:bottom w:val="none" w:sz="0" w:space="0" w:color="auto"/>
            <w:right w:val="none" w:sz="0" w:space="0" w:color="auto"/>
          </w:divBdr>
        </w:div>
      </w:divsChild>
    </w:div>
    <w:div w:id="245695633">
      <w:bodyDiv w:val="1"/>
      <w:marLeft w:val="0"/>
      <w:marRight w:val="0"/>
      <w:marTop w:val="0"/>
      <w:marBottom w:val="0"/>
      <w:divBdr>
        <w:top w:val="none" w:sz="0" w:space="0" w:color="auto"/>
        <w:left w:val="none" w:sz="0" w:space="0" w:color="auto"/>
        <w:bottom w:val="none" w:sz="0" w:space="0" w:color="auto"/>
        <w:right w:val="none" w:sz="0" w:space="0" w:color="auto"/>
      </w:divBdr>
      <w:divsChild>
        <w:div w:id="658729034">
          <w:marLeft w:val="0"/>
          <w:marRight w:val="0"/>
          <w:marTop w:val="0"/>
          <w:marBottom w:val="0"/>
          <w:divBdr>
            <w:top w:val="none" w:sz="0" w:space="0" w:color="auto"/>
            <w:left w:val="none" w:sz="0" w:space="0" w:color="auto"/>
            <w:bottom w:val="none" w:sz="0" w:space="0" w:color="auto"/>
            <w:right w:val="none" w:sz="0" w:space="0" w:color="auto"/>
          </w:divBdr>
        </w:div>
      </w:divsChild>
    </w:div>
    <w:div w:id="279335745">
      <w:bodyDiv w:val="1"/>
      <w:marLeft w:val="0"/>
      <w:marRight w:val="0"/>
      <w:marTop w:val="0"/>
      <w:marBottom w:val="0"/>
      <w:divBdr>
        <w:top w:val="none" w:sz="0" w:space="0" w:color="auto"/>
        <w:left w:val="none" w:sz="0" w:space="0" w:color="auto"/>
        <w:bottom w:val="none" w:sz="0" w:space="0" w:color="auto"/>
        <w:right w:val="none" w:sz="0" w:space="0" w:color="auto"/>
      </w:divBdr>
      <w:divsChild>
        <w:div w:id="766001103">
          <w:marLeft w:val="0"/>
          <w:marRight w:val="0"/>
          <w:marTop w:val="0"/>
          <w:marBottom w:val="0"/>
          <w:divBdr>
            <w:top w:val="none" w:sz="0" w:space="0" w:color="auto"/>
            <w:left w:val="none" w:sz="0" w:space="0" w:color="auto"/>
            <w:bottom w:val="none" w:sz="0" w:space="0" w:color="auto"/>
            <w:right w:val="none" w:sz="0" w:space="0" w:color="auto"/>
          </w:divBdr>
        </w:div>
      </w:divsChild>
    </w:div>
    <w:div w:id="342325435">
      <w:bodyDiv w:val="1"/>
      <w:marLeft w:val="0"/>
      <w:marRight w:val="0"/>
      <w:marTop w:val="0"/>
      <w:marBottom w:val="0"/>
      <w:divBdr>
        <w:top w:val="none" w:sz="0" w:space="0" w:color="auto"/>
        <w:left w:val="none" w:sz="0" w:space="0" w:color="auto"/>
        <w:bottom w:val="none" w:sz="0" w:space="0" w:color="auto"/>
        <w:right w:val="none" w:sz="0" w:space="0" w:color="auto"/>
      </w:divBdr>
      <w:divsChild>
        <w:div w:id="1017343962">
          <w:marLeft w:val="0"/>
          <w:marRight w:val="0"/>
          <w:marTop w:val="0"/>
          <w:marBottom w:val="0"/>
          <w:divBdr>
            <w:top w:val="none" w:sz="0" w:space="0" w:color="auto"/>
            <w:left w:val="none" w:sz="0" w:space="0" w:color="auto"/>
            <w:bottom w:val="none" w:sz="0" w:space="0" w:color="auto"/>
            <w:right w:val="none" w:sz="0" w:space="0" w:color="auto"/>
          </w:divBdr>
        </w:div>
      </w:divsChild>
    </w:div>
    <w:div w:id="556817185">
      <w:bodyDiv w:val="1"/>
      <w:marLeft w:val="0"/>
      <w:marRight w:val="0"/>
      <w:marTop w:val="0"/>
      <w:marBottom w:val="0"/>
      <w:divBdr>
        <w:top w:val="none" w:sz="0" w:space="0" w:color="auto"/>
        <w:left w:val="none" w:sz="0" w:space="0" w:color="auto"/>
        <w:bottom w:val="none" w:sz="0" w:space="0" w:color="auto"/>
        <w:right w:val="none" w:sz="0" w:space="0" w:color="auto"/>
      </w:divBdr>
      <w:divsChild>
        <w:div w:id="1797219469">
          <w:marLeft w:val="0"/>
          <w:marRight w:val="0"/>
          <w:marTop w:val="0"/>
          <w:marBottom w:val="0"/>
          <w:divBdr>
            <w:top w:val="none" w:sz="0" w:space="0" w:color="auto"/>
            <w:left w:val="none" w:sz="0" w:space="0" w:color="auto"/>
            <w:bottom w:val="none" w:sz="0" w:space="0" w:color="auto"/>
            <w:right w:val="none" w:sz="0" w:space="0" w:color="auto"/>
          </w:divBdr>
        </w:div>
      </w:divsChild>
    </w:div>
    <w:div w:id="730428660">
      <w:bodyDiv w:val="1"/>
      <w:marLeft w:val="0"/>
      <w:marRight w:val="0"/>
      <w:marTop w:val="0"/>
      <w:marBottom w:val="0"/>
      <w:divBdr>
        <w:top w:val="none" w:sz="0" w:space="0" w:color="auto"/>
        <w:left w:val="none" w:sz="0" w:space="0" w:color="auto"/>
        <w:bottom w:val="none" w:sz="0" w:space="0" w:color="auto"/>
        <w:right w:val="none" w:sz="0" w:space="0" w:color="auto"/>
      </w:divBdr>
      <w:divsChild>
        <w:div w:id="1638490560">
          <w:marLeft w:val="0"/>
          <w:marRight w:val="0"/>
          <w:marTop w:val="0"/>
          <w:marBottom w:val="0"/>
          <w:divBdr>
            <w:top w:val="none" w:sz="0" w:space="0" w:color="auto"/>
            <w:left w:val="none" w:sz="0" w:space="0" w:color="auto"/>
            <w:bottom w:val="none" w:sz="0" w:space="0" w:color="auto"/>
            <w:right w:val="none" w:sz="0" w:space="0" w:color="auto"/>
          </w:divBdr>
        </w:div>
      </w:divsChild>
    </w:div>
    <w:div w:id="760299361">
      <w:bodyDiv w:val="1"/>
      <w:marLeft w:val="0"/>
      <w:marRight w:val="0"/>
      <w:marTop w:val="0"/>
      <w:marBottom w:val="0"/>
      <w:divBdr>
        <w:top w:val="none" w:sz="0" w:space="0" w:color="auto"/>
        <w:left w:val="none" w:sz="0" w:space="0" w:color="auto"/>
        <w:bottom w:val="none" w:sz="0" w:space="0" w:color="auto"/>
        <w:right w:val="none" w:sz="0" w:space="0" w:color="auto"/>
      </w:divBdr>
      <w:divsChild>
        <w:div w:id="1649555254">
          <w:marLeft w:val="0"/>
          <w:marRight w:val="0"/>
          <w:marTop w:val="0"/>
          <w:marBottom w:val="0"/>
          <w:divBdr>
            <w:top w:val="none" w:sz="0" w:space="0" w:color="auto"/>
            <w:left w:val="none" w:sz="0" w:space="0" w:color="auto"/>
            <w:bottom w:val="none" w:sz="0" w:space="0" w:color="auto"/>
            <w:right w:val="none" w:sz="0" w:space="0" w:color="auto"/>
          </w:divBdr>
        </w:div>
      </w:divsChild>
    </w:div>
    <w:div w:id="873882388">
      <w:bodyDiv w:val="1"/>
      <w:marLeft w:val="0"/>
      <w:marRight w:val="0"/>
      <w:marTop w:val="0"/>
      <w:marBottom w:val="0"/>
      <w:divBdr>
        <w:top w:val="none" w:sz="0" w:space="0" w:color="auto"/>
        <w:left w:val="none" w:sz="0" w:space="0" w:color="auto"/>
        <w:bottom w:val="none" w:sz="0" w:space="0" w:color="auto"/>
        <w:right w:val="none" w:sz="0" w:space="0" w:color="auto"/>
      </w:divBdr>
      <w:divsChild>
        <w:div w:id="598292986">
          <w:marLeft w:val="0"/>
          <w:marRight w:val="0"/>
          <w:marTop w:val="0"/>
          <w:marBottom w:val="0"/>
          <w:divBdr>
            <w:top w:val="none" w:sz="0" w:space="0" w:color="auto"/>
            <w:left w:val="none" w:sz="0" w:space="0" w:color="auto"/>
            <w:bottom w:val="none" w:sz="0" w:space="0" w:color="auto"/>
            <w:right w:val="none" w:sz="0" w:space="0" w:color="auto"/>
          </w:divBdr>
        </w:div>
      </w:divsChild>
    </w:div>
    <w:div w:id="942879386">
      <w:bodyDiv w:val="1"/>
      <w:marLeft w:val="0"/>
      <w:marRight w:val="0"/>
      <w:marTop w:val="0"/>
      <w:marBottom w:val="0"/>
      <w:divBdr>
        <w:top w:val="none" w:sz="0" w:space="0" w:color="auto"/>
        <w:left w:val="none" w:sz="0" w:space="0" w:color="auto"/>
        <w:bottom w:val="none" w:sz="0" w:space="0" w:color="auto"/>
        <w:right w:val="none" w:sz="0" w:space="0" w:color="auto"/>
      </w:divBdr>
      <w:divsChild>
        <w:div w:id="264190504">
          <w:marLeft w:val="0"/>
          <w:marRight w:val="0"/>
          <w:marTop w:val="0"/>
          <w:marBottom w:val="0"/>
          <w:divBdr>
            <w:top w:val="none" w:sz="0" w:space="0" w:color="auto"/>
            <w:left w:val="none" w:sz="0" w:space="0" w:color="auto"/>
            <w:bottom w:val="none" w:sz="0" w:space="0" w:color="auto"/>
            <w:right w:val="none" w:sz="0" w:space="0" w:color="auto"/>
          </w:divBdr>
        </w:div>
      </w:divsChild>
    </w:div>
    <w:div w:id="1421945174">
      <w:bodyDiv w:val="1"/>
      <w:marLeft w:val="0"/>
      <w:marRight w:val="0"/>
      <w:marTop w:val="0"/>
      <w:marBottom w:val="0"/>
      <w:divBdr>
        <w:top w:val="none" w:sz="0" w:space="0" w:color="auto"/>
        <w:left w:val="none" w:sz="0" w:space="0" w:color="auto"/>
        <w:bottom w:val="none" w:sz="0" w:space="0" w:color="auto"/>
        <w:right w:val="none" w:sz="0" w:space="0" w:color="auto"/>
      </w:divBdr>
      <w:divsChild>
        <w:div w:id="539588138">
          <w:marLeft w:val="0"/>
          <w:marRight w:val="0"/>
          <w:marTop w:val="0"/>
          <w:marBottom w:val="0"/>
          <w:divBdr>
            <w:top w:val="none" w:sz="0" w:space="0" w:color="auto"/>
            <w:left w:val="none" w:sz="0" w:space="0" w:color="auto"/>
            <w:bottom w:val="none" w:sz="0" w:space="0" w:color="auto"/>
            <w:right w:val="none" w:sz="0" w:space="0" w:color="auto"/>
          </w:divBdr>
        </w:div>
      </w:divsChild>
    </w:div>
    <w:div w:id="1651863273">
      <w:bodyDiv w:val="1"/>
      <w:marLeft w:val="0"/>
      <w:marRight w:val="0"/>
      <w:marTop w:val="0"/>
      <w:marBottom w:val="0"/>
      <w:divBdr>
        <w:top w:val="none" w:sz="0" w:space="0" w:color="auto"/>
        <w:left w:val="none" w:sz="0" w:space="0" w:color="auto"/>
        <w:bottom w:val="none" w:sz="0" w:space="0" w:color="auto"/>
        <w:right w:val="none" w:sz="0" w:space="0" w:color="auto"/>
      </w:divBdr>
      <w:divsChild>
        <w:div w:id="602497784">
          <w:marLeft w:val="0"/>
          <w:marRight w:val="0"/>
          <w:marTop w:val="0"/>
          <w:marBottom w:val="0"/>
          <w:divBdr>
            <w:top w:val="none" w:sz="0" w:space="0" w:color="auto"/>
            <w:left w:val="none" w:sz="0" w:space="0" w:color="auto"/>
            <w:bottom w:val="none" w:sz="0" w:space="0" w:color="auto"/>
            <w:right w:val="none" w:sz="0" w:space="0" w:color="auto"/>
          </w:divBdr>
        </w:div>
      </w:divsChild>
    </w:div>
    <w:div w:id="2035417648">
      <w:bodyDiv w:val="1"/>
      <w:marLeft w:val="0"/>
      <w:marRight w:val="0"/>
      <w:marTop w:val="0"/>
      <w:marBottom w:val="0"/>
      <w:divBdr>
        <w:top w:val="none" w:sz="0" w:space="0" w:color="auto"/>
        <w:left w:val="none" w:sz="0" w:space="0" w:color="auto"/>
        <w:bottom w:val="none" w:sz="0" w:space="0" w:color="auto"/>
        <w:right w:val="none" w:sz="0" w:space="0" w:color="auto"/>
      </w:divBdr>
      <w:divsChild>
        <w:div w:id="19584139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search.wayne.edu/irb/docs/doc122_policy_06-01_principal-investigator-roles-and-responsibilities_11_2019.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search.wayne.edu/irb/docs/4-8-closure-of-a-research-protocol_final_revised_2_2022.doc"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1215</Words>
  <Characters>6931</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Wayne State University: Division of Research</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laiello</dc:creator>
  <cp:keywords/>
  <cp:lastModifiedBy>Heather Park-May</cp:lastModifiedBy>
  <cp:revision>2</cp:revision>
  <dcterms:created xsi:type="dcterms:W3CDTF">2024-11-21T21:42:00Z</dcterms:created>
  <dcterms:modified xsi:type="dcterms:W3CDTF">2024-11-21T21:42:00Z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534869645</vt:i4>
  </property>
</Properties>
</file>